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rPr>
        <w:t>城东路、平湖射线等土地征收及电力迁改社会稳定风险评估</w:t>
      </w:r>
    </w:p>
    <w:p>
      <w:pPr>
        <w:jc w:val="center"/>
        <w:rPr>
          <w:rFonts w:ascii="宋体" w:hAnsi="宋体" w:eastAsia="宋体" w:cs="Arial"/>
          <w:sz w:val="30"/>
          <w:szCs w:val="30"/>
        </w:rPr>
      </w:pP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color w:val="auto"/>
                <w:szCs w:val="21"/>
              </w:rPr>
              <w:t>城东路、平湖射线等土地征收及电力迁改社会稳定风险评估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pPr>
              <w:spacing w:line="360" w:lineRule="auto"/>
              <w:ind w:firstLine="420" w:firstLineChars="200"/>
              <w:jc w:val="left"/>
              <w:rPr>
                <w:rFonts w:ascii="宋体" w:hAnsi="宋体" w:eastAsia="宋体" w:cs="Arial"/>
                <w:szCs w:val="21"/>
              </w:rPr>
            </w:pPr>
            <w:r>
              <w:rPr>
                <w:rFonts w:hint="eastAsia" w:ascii="宋体" w:hAnsi="宋体" w:eastAsia="宋体" w:cs="Arial"/>
                <w:szCs w:val="21"/>
              </w:rPr>
              <w:t>子项一：S207秀洲至仙居公路三店塘互通及接线改建工程，项目起点位于中环北路和城东路交叉口，与内环快速路相交，终点止于南湖区湘家荡桥前，与320国道南湖区七星街道段衔接，路线全长约3.93公里，其中新建高架道路长度约3.48公里，改建地面道路约3.93公里。项目总用地约22.54公顷，其中建设用地约20.31公顷，不涉及永久性基本农田。本子项主要涉及前述土地征收社会稳定风险评估和电力迁改涉及线路110kv秀屠1217线、屠昌1645线、屠鸣1650线的社会稳定风险评估。</w:t>
            </w:r>
          </w:p>
          <w:p>
            <w:pPr>
              <w:spacing w:line="360" w:lineRule="auto"/>
              <w:ind w:firstLine="420" w:firstLineChars="200"/>
              <w:jc w:val="left"/>
              <w:rPr>
                <w:rFonts w:ascii="宋体" w:hAnsi="宋体" w:eastAsia="宋体" w:cs="Arial"/>
                <w:szCs w:val="21"/>
              </w:rPr>
            </w:pPr>
            <w:r>
              <w:rPr>
                <w:rFonts w:hint="eastAsia" w:ascii="宋体" w:hAnsi="宋体" w:eastAsia="宋体" w:cs="Arial"/>
                <w:szCs w:val="21"/>
              </w:rPr>
              <w:t>子项二：S302平湖至安吉公路平湖平善大道至南湖嘉南公路段改建工程，项目起点位于嘉兴平湖市曹桥街道章桥村北侧新 07 省道处，路线全长约 20.11公里。项目总用地约 69.15 公顷，其中农用地 11.41 公顷，建设用地 57.1 公顷，未利用地 0.64 公顷。本子项主要涉及前述土地征收社会稳定风险评估和电力迁改涉及线路为110kv烟州1392线、110kv雨太1393线、1392亚太支线、220kv雨湖2P55、烟湖2P56线、220kv南钢2P64线、110KV洲湖1685线、220kv湖前4Q27、湖进4Q28线、220kv南钢2P64线、110kv荷花至前进线路、110kv勤前1622线、220kv洪前43H1、洪进43H2线的社会稳定风险评估。</w:t>
            </w:r>
          </w:p>
          <w:p>
            <w:pPr>
              <w:spacing w:line="360" w:lineRule="auto"/>
              <w:ind w:firstLine="420" w:firstLineChars="200"/>
              <w:jc w:val="left"/>
              <w:rPr>
                <w:rFonts w:ascii="宋体" w:hAnsi="宋体" w:eastAsia="宋体" w:cs="Arial"/>
                <w:szCs w:val="21"/>
              </w:rPr>
            </w:pPr>
            <w:r>
              <w:rPr>
                <w:rFonts w:hint="eastAsia" w:ascii="宋体" w:hAnsi="宋体" w:eastAsia="宋体" w:cs="Arial"/>
                <w:szCs w:val="21"/>
              </w:rPr>
              <w:t>子项三：嘉兴市市区快速路环线工程（三期二阶段）项目包括新建高架主线（城东路~广益路段）及 4 对平行匝道，总长约 7.6km。新建辅道系统三环东路公铁立交桥南侧~广益路段长约 5.0km，茶园路东北角衔接段 350m 地面同步改造。同步实施一期工程涉及永农的 3 条匝道（城南路上下匝道及老城南路北侧出口匝道）及地面辅道长度约 1.5km。本子项电力迁改涉及线路为35kv南湖330线、110kv肖东1654线、烟州1392线、110kv东栅1216线、110kv烟州1392线的社会稳定风险评估。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pPr>
              <w:spacing w:line="360" w:lineRule="auto"/>
              <w:jc w:val="center"/>
              <w:rPr>
                <w:rFonts w:ascii="宋体" w:hAnsi="宋体" w:eastAsia="宋体"/>
                <w:szCs w:val="21"/>
              </w:rPr>
            </w:pPr>
            <w:ins w:id="0" w:author="兰 丽霞" w:date="2023-03-24T16:52:00Z">
              <w:r>
                <w:rPr>
                  <w:rFonts w:hint="eastAsia" w:ascii="宋体" w:hAnsi="宋体" w:eastAsia="宋体"/>
                  <w:szCs w:val="21"/>
                </w:rPr>
                <w:t>杭州首创安宁风险评估咨询有限公司</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pPr>
              <w:spacing w:line="360" w:lineRule="auto"/>
              <w:jc w:val="center"/>
              <w:rPr>
                <w:rFonts w:ascii="宋体" w:hAnsi="宋体" w:eastAsia="宋体"/>
                <w:szCs w:val="21"/>
              </w:rPr>
            </w:pPr>
            <w:ins w:id="1" w:author="兰 丽霞" w:date="2023-03-24T16:52:00Z">
              <w:r>
                <w:rPr>
                  <w:rFonts w:ascii="宋体" w:hAnsi="宋体" w:eastAsia="宋体" w:cs="Arial"/>
                  <w:szCs w:val="21"/>
                </w:rPr>
                <w:t>235600</w:t>
              </w:r>
            </w:ins>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spacing w:line="360" w:lineRule="auto"/>
              <w:jc w:val="center"/>
              <w:rPr>
                <w:rFonts w:ascii="宋体" w:hAnsi="宋体" w:eastAsia="宋体" w:cs="Arial"/>
                <w:szCs w:val="21"/>
              </w:rPr>
            </w:pPr>
            <w:ins w:id="2" w:author="兰 丽霞" w:date="2023-03-24T16:52:00Z">
              <w:r>
                <w:rPr>
                  <w:rFonts w:hint="eastAsia" w:ascii="宋体" w:hAnsi="宋体" w:eastAsia="宋体" w:cs="Arial"/>
                  <w:szCs w:val="21"/>
                </w:rPr>
                <w:t>邵爽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spacing w:line="360" w:lineRule="auto"/>
              <w:jc w:val="center"/>
              <w:rPr>
                <w:ins w:id="3" w:author="兰 丽霞" w:date="2023-03-24T16:52:00Z"/>
                <w:rFonts w:ascii="宋体" w:hAnsi="宋体" w:eastAsia="宋体" w:cs="Arial"/>
                <w:szCs w:val="21"/>
              </w:rPr>
            </w:pPr>
            <w:ins w:id="4" w:author="兰 丽霞" w:date="2023-03-24T16:52:00Z">
              <w:r>
                <w:rPr>
                  <w:rFonts w:hint="eastAsia" w:ascii="宋体" w:hAnsi="宋体" w:eastAsia="宋体" w:cs="Arial"/>
                  <w:szCs w:val="21"/>
                </w:rPr>
                <w:t>中级工程师</w:t>
              </w:r>
            </w:ins>
          </w:p>
          <w:p>
            <w:pPr>
              <w:spacing w:line="360" w:lineRule="auto"/>
              <w:jc w:val="center"/>
              <w:rPr>
                <w:rFonts w:ascii="宋体" w:hAnsi="宋体" w:eastAsia="宋体" w:cs="Arial"/>
                <w:szCs w:val="21"/>
              </w:rPr>
            </w:pPr>
            <w:ins w:id="5" w:author="兰 丽霞" w:date="2023-03-24T16:52:00Z">
              <w:r>
                <w:rPr>
                  <w:rFonts w:hint="eastAsia" w:ascii="宋体" w:hAnsi="宋体" w:eastAsia="宋体" w:cs="Arial"/>
                  <w:szCs w:val="21"/>
                </w:rPr>
                <w:t>（编号：</w:t>
              </w:r>
            </w:ins>
            <w:ins w:id="6" w:author="兰 丽霞" w:date="2023-03-24T16:52:00Z">
              <w:r>
                <w:rPr>
                  <w:rFonts w:ascii="宋体" w:hAnsi="宋体" w:eastAsia="宋体" w:cs="Arial"/>
                  <w:szCs w:val="21"/>
                </w:rPr>
                <w:t>ZC3301202308482）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64"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自合同签订之日起至招标范围内工作内容全部完成并协助报批、取得政府主管部门批复。具备评估条件后30日历天内提交相关社会稳定风险评估报告送审稿，具体以发包人书面通知为准</w:t>
            </w: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具备独立法人资格；具有社会稳定风险评估机构备案证书。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2023年3月</w:t>
            </w:r>
            <w:ins w:id="7" w:author="兰 丽霞" w:date="2023-03-24T16:52:00Z">
              <w:r>
                <w:rPr>
                  <w:rFonts w:hint="eastAsia" w:ascii="宋体" w:hAnsi="宋体" w:eastAsia="宋体"/>
                  <w:color w:val="333333"/>
                  <w:szCs w:val="21"/>
                  <w:shd w:val="clear" w:color="auto" w:fill="FFFFFF"/>
                </w:rPr>
                <w:t>2</w:t>
              </w:r>
            </w:ins>
            <w:ins w:id="8" w:author="兰 丽霞" w:date="2023-03-24T16:52:00Z">
              <w:r>
                <w:rPr>
                  <w:rFonts w:ascii="宋体" w:hAnsi="宋体" w:eastAsia="宋体"/>
                  <w:color w:val="333333"/>
                  <w:szCs w:val="21"/>
                  <w:shd w:val="clear" w:color="auto" w:fill="FFFFFF"/>
                </w:rPr>
                <w:t>8</w:t>
              </w:r>
            </w:ins>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兰 丽霞">
    <w15:presenceInfo w15:providerId="Windows Live" w15:userId="763a75d1ddf86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A6FE4"/>
    <w:rsid w:val="00105E8C"/>
    <w:rsid w:val="00202455"/>
    <w:rsid w:val="002128FD"/>
    <w:rsid w:val="00233FBF"/>
    <w:rsid w:val="00261AD9"/>
    <w:rsid w:val="002704EE"/>
    <w:rsid w:val="00395D10"/>
    <w:rsid w:val="003E4C4A"/>
    <w:rsid w:val="00447CD1"/>
    <w:rsid w:val="004B4DDE"/>
    <w:rsid w:val="00574479"/>
    <w:rsid w:val="00582E4B"/>
    <w:rsid w:val="006A61DD"/>
    <w:rsid w:val="006C2FC8"/>
    <w:rsid w:val="00760C0E"/>
    <w:rsid w:val="0083498D"/>
    <w:rsid w:val="008F6B5B"/>
    <w:rsid w:val="009C5968"/>
    <w:rsid w:val="00BF149D"/>
    <w:rsid w:val="00C92847"/>
    <w:rsid w:val="00CE728A"/>
    <w:rsid w:val="00DA0805"/>
    <w:rsid w:val="00E33986"/>
    <w:rsid w:val="00EB58EA"/>
    <w:rsid w:val="00F05E2E"/>
    <w:rsid w:val="00FA3264"/>
    <w:rsid w:val="046360D0"/>
    <w:rsid w:val="0AA042D0"/>
    <w:rsid w:val="19E87796"/>
    <w:rsid w:val="31455A51"/>
    <w:rsid w:val="57163441"/>
    <w:rsid w:val="6EF54288"/>
    <w:rsid w:val="6F4B5659"/>
    <w:rsid w:val="737D552A"/>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eastAsia="宋体" w:cs="Times New Roman"/>
      <w:szCs w:val="22"/>
    </w:rPr>
  </w:style>
  <w:style w:type="paragraph" w:styleId="3">
    <w:name w:val="Body Text"/>
    <w:basedOn w:val="1"/>
    <w:next w:val="2"/>
    <w:uiPriority w:val="0"/>
    <w:pPr>
      <w:spacing w:line="330" w:lineRule="atLeast"/>
    </w:pPr>
    <w:rPr>
      <w:rFonts w:ascii="宋体" w:hAnsi="宋体"/>
      <w:sz w:val="24"/>
      <w:szCs w:val="18"/>
    </w:rPr>
  </w:style>
  <w:style w:type="paragraph" w:styleId="4">
    <w:name w:val="toc 6"/>
    <w:basedOn w:val="1"/>
    <w:next w:val="1"/>
    <w:qFormat/>
    <w:uiPriority w:val="39"/>
    <w:pPr>
      <w:ind w:left="2100" w:leftChars="1000"/>
    </w:pPr>
  </w:style>
  <w:style w:type="paragraph" w:styleId="5">
    <w:name w:val="Balloon Text"/>
    <w:basedOn w:val="1"/>
    <w:link w:val="13"/>
    <w:semiHidden/>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uiPriority w:val="99"/>
    <w:rPr>
      <w:kern w:val="2"/>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Words>
  <Characters>990</Characters>
  <Lines>8</Lines>
  <Paragraphs>2</Paragraphs>
  <TotalTime>3</TotalTime>
  <ScaleCrop>false</ScaleCrop>
  <LinksUpToDate>false</LinksUpToDate>
  <CharactersWithSpaces>1161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pc</cp:lastModifiedBy>
  <cp:lastPrinted>2022-11-17T02:31:00Z</cp:lastPrinted>
  <dcterms:modified xsi:type="dcterms:W3CDTF">2023-03-28T01:06:10Z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